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B6" w:rsidRPr="001C0EB6" w:rsidRDefault="001C0EB6" w:rsidP="001C0EB6">
      <w:pPr>
        <w:pStyle w:val="SzekciNv"/>
        <w:rPr>
          <w:sz w:val="32"/>
        </w:rPr>
      </w:pPr>
      <w:bookmarkStart w:id="0" w:name="_Toc38831605"/>
      <w:bookmarkStart w:id="1" w:name="_GoBack"/>
      <w:bookmarkEnd w:id="1"/>
      <w:r w:rsidRPr="001C0EB6">
        <w:rPr>
          <w:sz w:val="32"/>
        </w:rPr>
        <w:t>Informatika I. szekció</w:t>
      </w:r>
      <w:bookmarkEnd w:id="0"/>
    </w:p>
    <w:p w:rsidR="001C0EB6" w:rsidRPr="001C0EB6" w:rsidRDefault="001C0EB6" w:rsidP="001C0EB6">
      <w:pPr>
        <w:pStyle w:val="Helyszn"/>
        <w:rPr>
          <w:sz w:val="22"/>
          <w:szCs w:val="20"/>
        </w:rPr>
      </w:pPr>
      <w:r w:rsidRPr="001C0EB6">
        <w:rPr>
          <w:sz w:val="22"/>
        </w:rPr>
        <w:t>2020. április 29.</w:t>
      </w:r>
      <w:r w:rsidRPr="001C0EB6">
        <w:rPr>
          <w:sz w:val="22"/>
          <w:szCs w:val="20"/>
        </w:rPr>
        <w:t xml:space="preserve"> 13</w:t>
      </w:r>
      <w:r w:rsidRPr="001C0EB6">
        <w:rPr>
          <w:sz w:val="22"/>
          <w:szCs w:val="20"/>
          <w:vertAlign w:val="superscript"/>
        </w:rPr>
        <w:t>00</w:t>
      </w:r>
    </w:p>
    <w:p w:rsidR="001C0EB6" w:rsidRPr="001C0EB6" w:rsidRDefault="001C0EB6" w:rsidP="001C0EB6">
      <w:pPr>
        <w:pStyle w:val="Helyszn"/>
        <w:rPr>
          <w:sz w:val="22"/>
        </w:rPr>
      </w:pPr>
      <w:proofErr w:type="gramStart"/>
      <w:r w:rsidRPr="001C0EB6">
        <w:rPr>
          <w:sz w:val="22"/>
        </w:rPr>
        <w:t>online</w:t>
      </w:r>
      <w:proofErr w:type="gramEnd"/>
      <w:r w:rsidRPr="001C0EB6">
        <w:rPr>
          <w:sz w:val="22"/>
        </w:rPr>
        <w:t xml:space="preserve"> videokonferencia</w:t>
      </w:r>
    </w:p>
    <w:p w:rsidR="001C0EB6" w:rsidRPr="001C0EB6" w:rsidRDefault="001C0EB6" w:rsidP="001C0EB6">
      <w:pPr>
        <w:pStyle w:val="Terem"/>
        <w:rPr>
          <w:sz w:val="22"/>
        </w:rPr>
      </w:pPr>
      <w:r w:rsidRPr="001C0EB6">
        <w:rPr>
          <w:sz w:val="22"/>
        </w:rPr>
        <w:t>https://www.gotomeet.me/ZoltanVamossy</w:t>
      </w:r>
      <w:r>
        <w:rPr>
          <w:sz w:val="22"/>
        </w:rPr>
        <w:t xml:space="preserve"> </w:t>
      </w:r>
      <w:r w:rsidRPr="001C0EB6">
        <w:rPr>
          <w:sz w:val="22"/>
        </w:rPr>
        <w:t>virtuális terem</w:t>
      </w:r>
    </w:p>
    <w:p w:rsidR="001C0EB6" w:rsidRPr="001C0EB6" w:rsidRDefault="001C0EB6" w:rsidP="001C0EB6">
      <w:pPr>
        <w:pStyle w:val="Brlbizottsg"/>
        <w:rPr>
          <w:sz w:val="22"/>
        </w:rPr>
      </w:pPr>
      <w:r w:rsidRPr="001C0EB6">
        <w:rPr>
          <w:sz w:val="22"/>
        </w:rPr>
        <w:t xml:space="preserve">Bírálóbizottság: </w:t>
      </w:r>
    </w:p>
    <w:p w:rsidR="001C0EB6" w:rsidRPr="001C0EB6" w:rsidRDefault="001C0EB6" w:rsidP="001C0EB6">
      <w:pPr>
        <w:pStyle w:val="Elnk"/>
        <w:rPr>
          <w:sz w:val="22"/>
        </w:rPr>
      </w:pPr>
      <w:r w:rsidRPr="001C0EB6">
        <w:rPr>
          <w:sz w:val="22"/>
        </w:rPr>
        <w:t>Elnök: Dr. Vámossy Zoltán Imre, egyetemi docens</w:t>
      </w:r>
    </w:p>
    <w:p w:rsidR="001C0EB6" w:rsidRPr="001C0EB6" w:rsidRDefault="001C0EB6" w:rsidP="001C0EB6">
      <w:pPr>
        <w:pStyle w:val="TagTitkr"/>
        <w:rPr>
          <w:sz w:val="22"/>
        </w:rPr>
      </w:pPr>
      <w:r w:rsidRPr="001C0EB6">
        <w:rPr>
          <w:sz w:val="22"/>
        </w:rPr>
        <w:t xml:space="preserve">Tagok: Balázsné Dr. </w:t>
      </w:r>
      <w:proofErr w:type="spellStart"/>
      <w:r w:rsidRPr="001C0EB6">
        <w:rPr>
          <w:sz w:val="22"/>
        </w:rPr>
        <w:t>Kail</w:t>
      </w:r>
      <w:proofErr w:type="spellEnd"/>
      <w:r w:rsidRPr="001C0EB6">
        <w:rPr>
          <w:sz w:val="22"/>
        </w:rPr>
        <w:t xml:space="preserve"> Eszter, adjunktus, </w:t>
      </w:r>
      <w:r w:rsidRPr="001C0EB6">
        <w:rPr>
          <w:sz w:val="22"/>
        </w:rPr>
        <w:br/>
        <w:t>Kiss Dániel, tanársegéd</w:t>
      </w:r>
    </w:p>
    <w:p w:rsidR="001C0EB6" w:rsidRPr="001C0EB6" w:rsidRDefault="001C0EB6" w:rsidP="001C0EB6">
      <w:pPr>
        <w:pStyle w:val="HallgatiTitkr"/>
        <w:rPr>
          <w:sz w:val="22"/>
        </w:rPr>
      </w:pPr>
      <w:r w:rsidRPr="001C0EB6">
        <w:rPr>
          <w:sz w:val="22"/>
        </w:rPr>
        <w:t>HÖK képviselő: Nagy Sándor Márton</w:t>
      </w:r>
    </w:p>
    <w:p w:rsidR="001C0EB6" w:rsidRPr="001C0EB6" w:rsidRDefault="001C0EB6" w:rsidP="001C0EB6">
      <w:pPr>
        <w:pStyle w:val="SzerzNv"/>
        <w:rPr>
          <w:sz w:val="22"/>
        </w:rPr>
      </w:pPr>
      <w:r w:rsidRPr="001C0EB6">
        <w:rPr>
          <w:sz w:val="22"/>
        </w:rPr>
        <w:t>Homonnai Gergely Imre</w:t>
      </w:r>
    </w:p>
    <w:p w:rsidR="001C0EB6" w:rsidRPr="001C0EB6" w:rsidRDefault="001C0EB6" w:rsidP="001C0EB6">
      <w:pPr>
        <w:pStyle w:val="DolgozatCm"/>
        <w:rPr>
          <w:sz w:val="22"/>
        </w:rPr>
      </w:pPr>
      <w:r w:rsidRPr="001C0EB6">
        <w:rPr>
          <w:sz w:val="22"/>
        </w:rPr>
        <w:t xml:space="preserve">.NET alkalmazások sérülékenységei </w:t>
      </w:r>
      <w:proofErr w:type="gramStart"/>
      <w:r w:rsidRPr="001C0EB6">
        <w:rPr>
          <w:sz w:val="22"/>
        </w:rPr>
        <w:t>és</w:t>
      </w:r>
      <w:proofErr w:type="gramEnd"/>
      <w:r w:rsidRPr="001C0EB6">
        <w:rPr>
          <w:sz w:val="22"/>
        </w:rPr>
        <w:t xml:space="preserve"> védelme</w:t>
      </w:r>
    </w:p>
    <w:p w:rsidR="001C0EB6" w:rsidRPr="001C0EB6" w:rsidRDefault="001C0EB6" w:rsidP="001C0EB6">
      <w:pPr>
        <w:pStyle w:val="Konzulensprog"/>
        <w:rPr>
          <w:sz w:val="22"/>
        </w:rPr>
      </w:pPr>
      <w:r w:rsidRPr="001C0EB6">
        <w:rPr>
          <w:sz w:val="22"/>
        </w:rPr>
        <w:t>Konzulens:</w:t>
      </w:r>
      <w:r w:rsidRPr="001C0EB6">
        <w:rPr>
          <w:sz w:val="22"/>
        </w:rPr>
        <w:tab/>
      </w:r>
      <w:proofErr w:type="spellStart"/>
      <w:r w:rsidRPr="001C0EB6">
        <w:rPr>
          <w:sz w:val="22"/>
        </w:rPr>
        <w:t>Simon-Nagy</w:t>
      </w:r>
      <w:proofErr w:type="spellEnd"/>
      <w:r w:rsidRPr="001C0EB6">
        <w:rPr>
          <w:sz w:val="22"/>
        </w:rPr>
        <w:t xml:space="preserve"> Gabriella, tanársegéd</w:t>
      </w:r>
    </w:p>
    <w:p w:rsidR="001C0EB6" w:rsidRPr="001C0EB6" w:rsidRDefault="001C0EB6" w:rsidP="001C0EB6">
      <w:pPr>
        <w:pStyle w:val="SzerzNv"/>
        <w:rPr>
          <w:sz w:val="22"/>
        </w:rPr>
      </w:pPr>
      <w:proofErr w:type="spellStart"/>
      <w:r w:rsidRPr="001C0EB6">
        <w:rPr>
          <w:sz w:val="22"/>
        </w:rPr>
        <w:t>Czinder</w:t>
      </w:r>
      <w:proofErr w:type="spellEnd"/>
      <w:r w:rsidRPr="001C0EB6">
        <w:rPr>
          <w:sz w:val="22"/>
        </w:rPr>
        <w:t xml:space="preserve"> Vendel Bence</w:t>
      </w:r>
    </w:p>
    <w:p w:rsidR="001C0EB6" w:rsidRPr="001C0EB6" w:rsidRDefault="001C0EB6" w:rsidP="001C0EB6">
      <w:pPr>
        <w:pStyle w:val="DolgozatCm"/>
        <w:rPr>
          <w:sz w:val="22"/>
        </w:rPr>
      </w:pPr>
      <w:r w:rsidRPr="001C0EB6">
        <w:rPr>
          <w:sz w:val="22"/>
        </w:rPr>
        <w:t xml:space="preserve">3D tárgykövetés </w:t>
      </w:r>
      <w:proofErr w:type="gramStart"/>
      <w:r w:rsidRPr="001C0EB6">
        <w:rPr>
          <w:sz w:val="22"/>
        </w:rPr>
        <w:t>és</w:t>
      </w:r>
      <w:proofErr w:type="gramEnd"/>
      <w:r w:rsidRPr="001C0EB6">
        <w:rPr>
          <w:sz w:val="22"/>
        </w:rPr>
        <w:t xml:space="preserve"> röppálya számítás RGBD kamera használatával</w:t>
      </w:r>
    </w:p>
    <w:p w:rsidR="001C0EB6" w:rsidRPr="001C0EB6" w:rsidRDefault="001C0EB6" w:rsidP="001C0EB6">
      <w:pPr>
        <w:pStyle w:val="Konzulensprog"/>
        <w:rPr>
          <w:sz w:val="22"/>
        </w:rPr>
      </w:pPr>
      <w:r w:rsidRPr="001C0EB6">
        <w:rPr>
          <w:sz w:val="22"/>
        </w:rPr>
        <w:t>Konzulens:</w:t>
      </w:r>
      <w:r w:rsidRPr="001C0EB6">
        <w:rPr>
          <w:sz w:val="22"/>
        </w:rPr>
        <w:tab/>
        <w:t>Lovas István, tanársegéd</w:t>
      </w:r>
    </w:p>
    <w:p w:rsidR="001C0EB6" w:rsidRPr="001C0EB6" w:rsidRDefault="001C0EB6" w:rsidP="001C0EB6">
      <w:pPr>
        <w:pStyle w:val="SzerzNv"/>
        <w:rPr>
          <w:sz w:val="22"/>
        </w:rPr>
      </w:pPr>
      <w:r w:rsidRPr="001C0EB6">
        <w:rPr>
          <w:sz w:val="22"/>
        </w:rPr>
        <w:t>Fülep Fanni, Nagy Erzsébet</w:t>
      </w:r>
    </w:p>
    <w:p w:rsidR="001C0EB6" w:rsidRPr="001C0EB6" w:rsidRDefault="001C0EB6" w:rsidP="001C0EB6">
      <w:pPr>
        <w:pStyle w:val="DolgozatCm"/>
        <w:rPr>
          <w:sz w:val="22"/>
        </w:rPr>
      </w:pPr>
      <w:r w:rsidRPr="001C0EB6">
        <w:rPr>
          <w:sz w:val="22"/>
        </w:rPr>
        <w:t>Csecsemő életfunkciók felügyelése beágyazott eszközökkel</w:t>
      </w:r>
    </w:p>
    <w:p w:rsidR="001C0EB6" w:rsidRPr="001C0EB6" w:rsidRDefault="001C0EB6" w:rsidP="001C0EB6">
      <w:pPr>
        <w:pStyle w:val="Konzulensprog"/>
        <w:rPr>
          <w:sz w:val="22"/>
        </w:rPr>
      </w:pPr>
      <w:r w:rsidRPr="001C0EB6">
        <w:rPr>
          <w:sz w:val="22"/>
        </w:rPr>
        <w:t>Konzulens:</w:t>
      </w:r>
      <w:r w:rsidRPr="001C0EB6">
        <w:rPr>
          <w:sz w:val="22"/>
        </w:rPr>
        <w:tab/>
        <w:t>Lovas István, tanársegéd</w:t>
      </w:r>
    </w:p>
    <w:p w:rsidR="001C0EB6" w:rsidRPr="001C0EB6" w:rsidRDefault="001C0EB6" w:rsidP="001C0EB6">
      <w:pPr>
        <w:pStyle w:val="SzerzNv"/>
        <w:rPr>
          <w:sz w:val="22"/>
        </w:rPr>
      </w:pPr>
      <w:proofErr w:type="spellStart"/>
      <w:r w:rsidRPr="001C0EB6">
        <w:rPr>
          <w:sz w:val="22"/>
        </w:rPr>
        <w:t>Boguszlávszky</w:t>
      </w:r>
      <w:proofErr w:type="spellEnd"/>
      <w:r w:rsidRPr="001C0EB6">
        <w:rPr>
          <w:sz w:val="22"/>
        </w:rPr>
        <w:t xml:space="preserve"> György, Szebeni Zsuzsanna Viktória</w:t>
      </w:r>
    </w:p>
    <w:p w:rsidR="001C0EB6" w:rsidRPr="001C0EB6" w:rsidRDefault="001C0EB6" w:rsidP="001C0EB6">
      <w:pPr>
        <w:pStyle w:val="DolgozatCm"/>
        <w:rPr>
          <w:sz w:val="22"/>
        </w:rPr>
      </w:pPr>
      <w:r w:rsidRPr="001C0EB6">
        <w:rPr>
          <w:sz w:val="22"/>
        </w:rPr>
        <w:t>Eszközök hangalapú vezérlése</w:t>
      </w:r>
    </w:p>
    <w:p w:rsidR="001C0EB6" w:rsidRPr="001C0EB6" w:rsidRDefault="001C0EB6" w:rsidP="001C0EB6">
      <w:pPr>
        <w:pStyle w:val="Konzulensprog"/>
        <w:rPr>
          <w:sz w:val="22"/>
        </w:rPr>
      </w:pPr>
      <w:r w:rsidRPr="001C0EB6">
        <w:rPr>
          <w:sz w:val="22"/>
        </w:rPr>
        <w:t>Konzulensek:</w:t>
      </w:r>
      <w:r w:rsidRPr="001C0EB6">
        <w:rPr>
          <w:sz w:val="22"/>
        </w:rPr>
        <w:tab/>
        <w:t>Lovas István, tanársegéd</w:t>
      </w:r>
      <w:r w:rsidRPr="001C0EB6">
        <w:rPr>
          <w:sz w:val="22"/>
        </w:rPr>
        <w:br/>
      </w:r>
      <w:r w:rsidRPr="001C0EB6">
        <w:rPr>
          <w:sz w:val="22"/>
        </w:rPr>
        <w:tab/>
      </w:r>
      <w:r w:rsidRPr="001C0EB6">
        <w:rPr>
          <w:sz w:val="22"/>
        </w:rPr>
        <w:tab/>
        <w:t xml:space="preserve">Dr. </w:t>
      </w:r>
      <w:proofErr w:type="spellStart"/>
      <w:r w:rsidRPr="001C0EB6">
        <w:rPr>
          <w:sz w:val="22"/>
        </w:rPr>
        <w:t>habil</w:t>
      </w:r>
      <w:proofErr w:type="spellEnd"/>
      <w:r w:rsidRPr="001C0EB6">
        <w:rPr>
          <w:sz w:val="22"/>
        </w:rPr>
        <w:t>. Molnár András, egyetemi docens</w:t>
      </w:r>
    </w:p>
    <w:p w:rsidR="001C0EB6" w:rsidRPr="001C0EB6" w:rsidRDefault="001C0EB6" w:rsidP="001C0EB6">
      <w:pPr>
        <w:pStyle w:val="SzerzNv"/>
        <w:rPr>
          <w:sz w:val="22"/>
        </w:rPr>
      </w:pPr>
      <w:r w:rsidRPr="001C0EB6">
        <w:rPr>
          <w:sz w:val="22"/>
        </w:rPr>
        <w:t>Puskás Melánia</w:t>
      </w:r>
    </w:p>
    <w:p w:rsidR="001C0EB6" w:rsidRPr="001C0EB6" w:rsidRDefault="001C0EB6" w:rsidP="001C0EB6">
      <w:pPr>
        <w:pStyle w:val="DolgozatCm"/>
        <w:rPr>
          <w:sz w:val="22"/>
        </w:rPr>
      </w:pPr>
      <w:r w:rsidRPr="001C0EB6">
        <w:rPr>
          <w:sz w:val="22"/>
        </w:rPr>
        <w:t>Élettani folyamatok paraméterbecslése mesterséges intelligencia használatával</w:t>
      </w:r>
    </w:p>
    <w:p w:rsidR="001C0EB6" w:rsidRPr="001C0EB6" w:rsidRDefault="001C0EB6" w:rsidP="001C0EB6">
      <w:pPr>
        <w:pStyle w:val="Konzulensprog"/>
        <w:rPr>
          <w:sz w:val="22"/>
        </w:rPr>
      </w:pPr>
      <w:r w:rsidRPr="001C0EB6">
        <w:rPr>
          <w:sz w:val="22"/>
        </w:rPr>
        <w:t>Konzulens:</w:t>
      </w:r>
      <w:r w:rsidRPr="001C0EB6">
        <w:rPr>
          <w:sz w:val="22"/>
        </w:rPr>
        <w:tab/>
        <w:t>Dr. Drexler Dániel András, egyetemi docens</w:t>
      </w:r>
    </w:p>
    <w:p w:rsidR="001C0EB6" w:rsidRPr="001C0EB6" w:rsidRDefault="001C0EB6" w:rsidP="001C0EB6">
      <w:pPr>
        <w:pStyle w:val="SzerzNv"/>
        <w:rPr>
          <w:sz w:val="22"/>
        </w:rPr>
      </w:pPr>
      <w:proofErr w:type="spellStart"/>
      <w:r w:rsidRPr="001C0EB6">
        <w:rPr>
          <w:sz w:val="22"/>
        </w:rPr>
        <w:t>Dénes-Fazakas</w:t>
      </w:r>
      <w:proofErr w:type="spellEnd"/>
      <w:r w:rsidRPr="001C0EB6">
        <w:rPr>
          <w:sz w:val="22"/>
        </w:rPr>
        <w:t xml:space="preserve"> Lehel</w:t>
      </w:r>
    </w:p>
    <w:p w:rsidR="001C0EB6" w:rsidRPr="001C0EB6" w:rsidRDefault="001C0EB6" w:rsidP="001C0EB6">
      <w:pPr>
        <w:pStyle w:val="DolgozatCm"/>
        <w:rPr>
          <w:sz w:val="22"/>
        </w:rPr>
      </w:pPr>
      <w:r w:rsidRPr="001C0EB6">
        <w:rPr>
          <w:sz w:val="22"/>
        </w:rPr>
        <w:t>Fizikai aktívitás detekciója gépi tanulás segítségével</w:t>
      </w:r>
    </w:p>
    <w:p w:rsidR="001C0EB6" w:rsidRPr="001C0EB6" w:rsidRDefault="001C0EB6" w:rsidP="001C0EB6">
      <w:pPr>
        <w:pStyle w:val="Konzulensprog"/>
        <w:rPr>
          <w:sz w:val="22"/>
        </w:rPr>
      </w:pPr>
      <w:r w:rsidRPr="001C0EB6">
        <w:rPr>
          <w:sz w:val="22"/>
        </w:rPr>
        <w:t>Konzulens:</w:t>
      </w:r>
      <w:r w:rsidRPr="001C0EB6">
        <w:rPr>
          <w:sz w:val="22"/>
        </w:rPr>
        <w:tab/>
        <w:t xml:space="preserve">Dr. </w:t>
      </w:r>
      <w:proofErr w:type="spellStart"/>
      <w:r w:rsidRPr="001C0EB6">
        <w:rPr>
          <w:sz w:val="22"/>
        </w:rPr>
        <w:t>Eigner</w:t>
      </w:r>
      <w:proofErr w:type="spellEnd"/>
      <w:r w:rsidRPr="001C0EB6">
        <w:rPr>
          <w:sz w:val="22"/>
        </w:rPr>
        <w:t xml:space="preserve"> György, adjunktus</w:t>
      </w:r>
    </w:p>
    <w:p w:rsidR="001C0EB6" w:rsidRPr="001C0EB6" w:rsidRDefault="001C0EB6" w:rsidP="001C0EB6">
      <w:pPr>
        <w:pStyle w:val="SzerzNv"/>
        <w:rPr>
          <w:sz w:val="22"/>
        </w:rPr>
      </w:pPr>
      <w:r w:rsidRPr="001C0EB6">
        <w:rPr>
          <w:sz w:val="22"/>
        </w:rPr>
        <w:t xml:space="preserve">Csáki Péter, </w:t>
      </w:r>
      <w:proofErr w:type="spellStart"/>
      <w:r w:rsidRPr="001C0EB6">
        <w:rPr>
          <w:sz w:val="22"/>
        </w:rPr>
        <w:t>Czeglédy</w:t>
      </w:r>
      <w:proofErr w:type="spellEnd"/>
      <w:r w:rsidRPr="001C0EB6">
        <w:rPr>
          <w:sz w:val="22"/>
        </w:rPr>
        <w:t xml:space="preserve"> Balázs</w:t>
      </w:r>
    </w:p>
    <w:p w:rsidR="001C0EB6" w:rsidRPr="001C0EB6" w:rsidRDefault="001C0EB6" w:rsidP="001C0EB6">
      <w:pPr>
        <w:pStyle w:val="DolgozatCm"/>
        <w:rPr>
          <w:sz w:val="22"/>
        </w:rPr>
      </w:pPr>
      <w:r w:rsidRPr="001C0EB6">
        <w:rPr>
          <w:sz w:val="22"/>
        </w:rPr>
        <w:t>Lézeres lehallgató</w:t>
      </w:r>
    </w:p>
    <w:p w:rsidR="001C0EB6" w:rsidRPr="001C0EB6" w:rsidRDefault="001C0EB6" w:rsidP="001C0EB6">
      <w:pPr>
        <w:pStyle w:val="Konzulensprog"/>
        <w:rPr>
          <w:sz w:val="22"/>
        </w:rPr>
      </w:pPr>
      <w:r w:rsidRPr="001C0EB6">
        <w:rPr>
          <w:sz w:val="22"/>
        </w:rPr>
        <w:t>Konzulensek:</w:t>
      </w:r>
      <w:r w:rsidRPr="001C0EB6">
        <w:rPr>
          <w:sz w:val="22"/>
        </w:rPr>
        <w:tab/>
        <w:t>Lovas István, tanársegéd</w:t>
      </w:r>
      <w:r w:rsidRPr="001C0EB6">
        <w:rPr>
          <w:sz w:val="22"/>
        </w:rPr>
        <w:br/>
      </w:r>
      <w:r w:rsidRPr="001C0EB6">
        <w:rPr>
          <w:sz w:val="22"/>
        </w:rPr>
        <w:tab/>
      </w:r>
      <w:r w:rsidRPr="001C0EB6">
        <w:rPr>
          <w:sz w:val="22"/>
        </w:rPr>
        <w:tab/>
        <w:t xml:space="preserve">Dr. </w:t>
      </w:r>
      <w:proofErr w:type="spellStart"/>
      <w:r w:rsidRPr="001C0EB6">
        <w:rPr>
          <w:sz w:val="22"/>
        </w:rPr>
        <w:t>habil</w:t>
      </w:r>
      <w:proofErr w:type="spellEnd"/>
      <w:r w:rsidRPr="001C0EB6">
        <w:rPr>
          <w:sz w:val="22"/>
        </w:rPr>
        <w:t>. Molnár András, egyetemi docens</w:t>
      </w:r>
    </w:p>
    <w:p w:rsidR="001C0EB6" w:rsidRPr="001C0EB6" w:rsidRDefault="001C0EB6">
      <w:pPr>
        <w:rPr>
          <w:sz w:val="28"/>
        </w:rPr>
      </w:pPr>
      <w:r w:rsidRPr="001C0EB6">
        <w:rPr>
          <w:sz w:val="28"/>
        </w:rPr>
        <w:br w:type="page"/>
      </w:r>
    </w:p>
    <w:p w:rsidR="001C0EB6" w:rsidRPr="001C0EB6" w:rsidRDefault="001C0EB6" w:rsidP="001C0EB6">
      <w:pPr>
        <w:pStyle w:val="SzekciNv"/>
        <w:rPr>
          <w:sz w:val="32"/>
        </w:rPr>
      </w:pPr>
      <w:bookmarkStart w:id="2" w:name="_Toc38831606"/>
      <w:r w:rsidRPr="001C0EB6">
        <w:rPr>
          <w:sz w:val="32"/>
        </w:rPr>
        <w:lastRenderedPageBreak/>
        <w:t>Informatika II. szekció</w:t>
      </w:r>
      <w:bookmarkEnd w:id="2"/>
    </w:p>
    <w:p w:rsidR="001C0EB6" w:rsidRPr="001C0EB6" w:rsidRDefault="001C0EB6" w:rsidP="001C0EB6">
      <w:pPr>
        <w:pStyle w:val="Helyszn"/>
        <w:rPr>
          <w:sz w:val="22"/>
          <w:szCs w:val="20"/>
        </w:rPr>
      </w:pPr>
      <w:r w:rsidRPr="001C0EB6">
        <w:rPr>
          <w:sz w:val="22"/>
        </w:rPr>
        <w:t>2020. április 29.</w:t>
      </w:r>
      <w:r w:rsidRPr="001C0EB6">
        <w:rPr>
          <w:sz w:val="22"/>
          <w:szCs w:val="20"/>
        </w:rPr>
        <w:t xml:space="preserve"> 13</w:t>
      </w:r>
      <w:r w:rsidRPr="001C0EB6">
        <w:rPr>
          <w:sz w:val="22"/>
          <w:szCs w:val="20"/>
          <w:vertAlign w:val="superscript"/>
        </w:rPr>
        <w:t>00</w:t>
      </w:r>
    </w:p>
    <w:p w:rsidR="001C0EB6" w:rsidRPr="001C0EB6" w:rsidRDefault="001C0EB6" w:rsidP="001C0EB6">
      <w:pPr>
        <w:pStyle w:val="Helyszn"/>
        <w:rPr>
          <w:sz w:val="22"/>
        </w:rPr>
      </w:pPr>
      <w:proofErr w:type="gramStart"/>
      <w:r w:rsidRPr="001C0EB6">
        <w:rPr>
          <w:sz w:val="22"/>
        </w:rPr>
        <w:t>online</w:t>
      </w:r>
      <w:proofErr w:type="gramEnd"/>
      <w:r w:rsidRPr="001C0EB6">
        <w:rPr>
          <w:sz w:val="22"/>
        </w:rPr>
        <w:t xml:space="preserve"> videokonferencia</w:t>
      </w:r>
    </w:p>
    <w:p w:rsidR="001C0EB6" w:rsidRPr="001C0EB6" w:rsidRDefault="001C0EB6" w:rsidP="001C0EB6">
      <w:pPr>
        <w:pStyle w:val="Terem"/>
        <w:rPr>
          <w:sz w:val="22"/>
        </w:rPr>
      </w:pPr>
      <w:r w:rsidRPr="001C0EB6">
        <w:rPr>
          <w:sz w:val="22"/>
        </w:rPr>
        <w:t>https://www.gotomeet.me/SandorSzenasi</w:t>
      </w:r>
      <w:r>
        <w:rPr>
          <w:sz w:val="22"/>
        </w:rPr>
        <w:t xml:space="preserve"> </w:t>
      </w:r>
      <w:r w:rsidRPr="001C0EB6">
        <w:rPr>
          <w:sz w:val="22"/>
        </w:rPr>
        <w:t>virtuális terem</w:t>
      </w:r>
    </w:p>
    <w:p w:rsidR="001C0EB6" w:rsidRPr="001C0EB6" w:rsidRDefault="001C0EB6" w:rsidP="001C0EB6">
      <w:pPr>
        <w:pStyle w:val="Brlbizottsg"/>
        <w:rPr>
          <w:sz w:val="22"/>
        </w:rPr>
      </w:pPr>
      <w:r w:rsidRPr="001C0EB6">
        <w:rPr>
          <w:sz w:val="22"/>
        </w:rPr>
        <w:t xml:space="preserve">Bírálóbizottság: </w:t>
      </w:r>
    </w:p>
    <w:p w:rsidR="001C0EB6" w:rsidRPr="001C0EB6" w:rsidRDefault="001C0EB6" w:rsidP="001C0EB6">
      <w:pPr>
        <w:pStyle w:val="Elnk"/>
        <w:rPr>
          <w:sz w:val="22"/>
        </w:rPr>
      </w:pPr>
      <w:r w:rsidRPr="001C0EB6">
        <w:rPr>
          <w:sz w:val="22"/>
        </w:rPr>
        <w:t xml:space="preserve">Elnök: Dr. </w:t>
      </w:r>
      <w:proofErr w:type="spellStart"/>
      <w:r w:rsidRPr="001C0EB6">
        <w:rPr>
          <w:sz w:val="22"/>
        </w:rPr>
        <w:t>habil</w:t>
      </w:r>
      <w:proofErr w:type="spellEnd"/>
      <w:r w:rsidRPr="001C0EB6">
        <w:rPr>
          <w:sz w:val="22"/>
        </w:rPr>
        <w:t xml:space="preserve">. </w:t>
      </w:r>
      <w:proofErr w:type="spellStart"/>
      <w:r w:rsidRPr="001C0EB6">
        <w:rPr>
          <w:sz w:val="22"/>
        </w:rPr>
        <w:t>Szénási</w:t>
      </w:r>
      <w:proofErr w:type="spellEnd"/>
      <w:r w:rsidRPr="001C0EB6">
        <w:rPr>
          <w:sz w:val="22"/>
        </w:rPr>
        <w:t xml:space="preserve"> Sándor, egyetemi docens</w:t>
      </w:r>
    </w:p>
    <w:p w:rsidR="001C0EB6" w:rsidRPr="001C0EB6" w:rsidRDefault="001C0EB6" w:rsidP="001C0EB6">
      <w:pPr>
        <w:pStyle w:val="TagTitkr"/>
        <w:rPr>
          <w:sz w:val="22"/>
        </w:rPr>
      </w:pPr>
      <w:r w:rsidRPr="001C0EB6">
        <w:rPr>
          <w:sz w:val="22"/>
        </w:rPr>
        <w:t>Tagok: Dr. Drexler Dániel András, egyetemi docens,</w:t>
      </w:r>
      <w:r w:rsidRPr="001C0EB6">
        <w:rPr>
          <w:sz w:val="22"/>
        </w:rPr>
        <w:br/>
        <w:t>Dr. Kertész Gábor, adjunktus</w:t>
      </w:r>
    </w:p>
    <w:p w:rsidR="001C0EB6" w:rsidRPr="001C0EB6" w:rsidRDefault="001C0EB6" w:rsidP="001C0EB6">
      <w:pPr>
        <w:pStyle w:val="HallgatiTitkr"/>
        <w:rPr>
          <w:sz w:val="22"/>
        </w:rPr>
      </w:pPr>
      <w:r w:rsidRPr="001C0EB6">
        <w:rPr>
          <w:sz w:val="22"/>
        </w:rPr>
        <w:t>HÖK képviselő: Fischer Sándor</w:t>
      </w:r>
    </w:p>
    <w:p w:rsidR="001C0EB6" w:rsidRPr="001C0EB6" w:rsidRDefault="001C0EB6" w:rsidP="001C0EB6">
      <w:pPr>
        <w:pStyle w:val="SzerzNv"/>
        <w:rPr>
          <w:sz w:val="22"/>
        </w:rPr>
      </w:pPr>
      <w:r w:rsidRPr="001C0EB6">
        <w:rPr>
          <w:sz w:val="22"/>
        </w:rPr>
        <w:t>Sütő Dániel, Puskás Melánia</w:t>
      </w:r>
    </w:p>
    <w:p w:rsidR="001C0EB6" w:rsidRPr="001C0EB6" w:rsidRDefault="001C0EB6" w:rsidP="001C0EB6">
      <w:pPr>
        <w:pStyle w:val="DolgozatCm"/>
        <w:rPr>
          <w:sz w:val="22"/>
        </w:rPr>
      </w:pPr>
      <w:r w:rsidRPr="001C0EB6">
        <w:rPr>
          <w:sz w:val="22"/>
        </w:rPr>
        <w:t>Intelligens moduláris környezetszabályozás</w:t>
      </w:r>
    </w:p>
    <w:p w:rsidR="001C0EB6" w:rsidRPr="001C0EB6" w:rsidRDefault="001C0EB6" w:rsidP="001C0EB6">
      <w:pPr>
        <w:pStyle w:val="Konzulensprog"/>
        <w:rPr>
          <w:sz w:val="22"/>
        </w:rPr>
      </w:pPr>
      <w:r w:rsidRPr="001C0EB6">
        <w:rPr>
          <w:sz w:val="22"/>
        </w:rPr>
        <w:t>Konzulensek:</w:t>
      </w:r>
      <w:r w:rsidRPr="001C0EB6">
        <w:rPr>
          <w:sz w:val="22"/>
        </w:rPr>
        <w:tab/>
        <w:t>Lovas István, tanársegéd</w:t>
      </w:r>
      <w:r w:rsidRPr="001C0EB6">
        <w:rPr>
          <w:sz w:val="22"/>
        </w:rPr>
        <w:br/>
      </w:r>
      <w:r w:rsidRPr="001C0EB6">
        <w:rPr>
          <w:sz w:val="22"/>
        </w:rPr>
        <w:tab/>
      </w:r>
      <w:r w:rsidRPr="001C0EB6">
        <w:rPr>
          <w:sz w:val="22"/>
        </w:rPr>
        <w:tab/>
        <w:t xml:space="preserve">Dr. </w:t>
      </w:r>
      <w:proofErr w:type="spellStart"/>
      <w:r w:rsidRPr="001C0EB6">
        <w:rPr>
          <w:sz w:val="22"/>
        </w:rPr>
        <w:t>habil</w:t>
      </w:r>
      <w:proofErr w:type="spellEnd"/>
      <w:r w:rsidRPr="001C0EB6">
        <w:rPr>
          <w:sz w:val="22"/>
        </w:rPr>
        <w:t>. Molnár András, egyetemi docens</w:t>
      </w:r>
    </w:p>
    <w:p w:rsidR="001C0EB6" w:rsidRPr="001C0EB6" w:rsidRDefault="001C0EB6" w:rsidP="001C0EB6">
      <w:pPr>
        <w:pStyle w:val="SzerzNv"/>
        <w:rPr>
          <w:sz w:val="22"/>
        </w:rPr>
      </w:pPr>
      <w:r w:rsidRPr="001C0EB6">
        <w:rPr>
          <w:sz w:val="22"/>
        </w:rPr>
        <w:t>Kaló Áron Zoltán</w:t>
      </w:r>
    </w:p>
    <w:p w:rsidR="001C0EB6" w:rsidRPr="001C0EB6" w:rsidRDefault="001C0EB6" w:rsidP="001C0EB6">
      <w:pPr>
        <w:pStyle w:val="DolgozatCm"/>
        <w:rPr>
          <w:sz w:val="22"/>
        </w:rPr>
      </w:pPr>
      <w:r w:rsidRPr="001C0EB6">
        <w:rPr>
          <w:sz w:val="22"/>
        </w:rPr>
        <w:t>Adaptív Mesterséges Intelligencia Fejlesztés 3D Szimulációs Tesztkörnyezetben Objektumok Vezérléséhez</w:t>
      </w:r>
    </w:p>
    <w:p w:rsidR="001C0EB6" w:rsidRPr="001C0EB6" w:rsidRDefault="001C0EB6" w:rsidP="001C0EB6">
      <w:pPr>
        <w:pStyle w:val="Konzulensprog"/>
        <w:rPr>
          <w:sz w:val="22"/>
        </w:rPr>
      </w:pPr>
      <w:r w:rsidRPr="001C0EB6">
        <w:rPr>
          <w:sz w:val="22"/>
        </w:rPr>
        <w:t>Konzulensek:</w:t>
      </w:r>
      <w:r w:rsidRPr="001C0EB6">
        <w:rPr>
          <w:sz w:val="22"/>
        </w:rPr>
        <w:tab/>
        <w:t>Sipos Miklós, tanszéki mérnök</w:t>
      </w:r>
    </w:p>
    <w:p w:rsidR="001C0EB6" w:rsidRPr="001C0EB6" w:rsidRDefault="001C0EB6" w:rsidP="001C0EB6">
      <w:pPr>
        <w:pStyle w:val="SzerzNv"/>
        <w:rPr>
          <w:sz w:val="22"/>
        </w:rPr>
      </w:pPr>
      <w:r w:rsidRPr="001C0EB6">
        <w:rPr>
          <w:sz w:val="22"/>
        </w:rPr>
        <w:t>Kiss Ádám, Németh Krisztián</w:t>
      </w:r>
    </w:p>
    <w:p w:rsidR="001C0EB6" w:rsidRPr="001C0EB6" w:rsidRDefault="001C0EB6" w:rsidP="001C0EB6">
      <w:pPr>
        <w:pStyle w:val="DolgozatCm"/>
        <w:rPr>
          <w:sz w:val="22"/>
        </w:rPr>
      </w:pPr>
      <w:r w:rsidRPr="001C0EB6">
        <w:rPr>
          <w:sz w:val="22"/>
        </w:rPr>
        <w:t>AUTOMATIKUS KÖZÚTI TÁBLA FELISMERŐ/ÉRTELMEZŐ</w:t>
      </w:r>
    </w:p>
    <w:p w:rsidR="001C0EB6" w:rsidRPr="001C0EB6" w:rsidRDefault="001C0EB6" w:rsidP="001C0EB6">
      <w:pPr>
        <w:pStyle w:val="Konzulensprog"/>
        <w:rPr>
          <w:sz w:val="22"/>
        </w:rPr>
      </w:pPr>
      <w:r w:rsidRPr="001C0EB6">
        <w:rPr>
          <w:sz w:val="22"/>
        </w:rPr>
        <w:t>Konzulensek:</w:t>
      </w:r>
      <w:r w:rsidRPr="001C0EB6">
        <w:rPr>
          <w:sz w:val="22"/>
        </w:rPr>
        <w:tab/>
        <w:t xml:space="preserve">Dr. </w:t>
      </w:r>
      <w:proofErr w:type="spellStart"/>
      <w:r w:rsidRPr="001C0EB6">
        <w:rPr>
          <w:sz w:val="22"/>
        </w:rPr>
        <w:t>habil</w:t>
      </w:r>
      <w:proofErr w:type="spellEnd"/>
      <w:r w:rsidRPr="001C0EB6">
        <w:rPr>
          <w:sz w:val="22"/>
        </w:rPr>
        <w:t>. Molnár András, egyetemi docens</w:t>
      </w:r>
      <w:r w:rsidRPr="001C0EB6">
        <w:rPr>
          <w:sz w:val="22"/>
        </w:rPr>
        <w:br/>
      </w:r>
      <w:r w:rsidRPr="001C0EB6">
        <w:rPr>
          <w:sz w:val="22"/>
        </w:rPr>
        <w:tab/>
      </w:r>
      <w:r w:rsidRPr="001C0EB6">
        <w:rPr>
          <w:sz w:val="22"/>
        </w:rPr>
        <w:tab/>
        <w:t>Lovas István, tanársegéd</w:t>
      </w:r>
    </w:p>
    <w:p w:rsidR="001C0EB6" w:rsidRPr="001C0EB6" w:rsidRDefault="001C0EB6" w:rsidP="001C0EB6">
      <w:pPr>
        <w:pStyle w:val="SzerzNv"/>
        <w:rPr>
          <w:sz w:val="22"/>
        </w:rPr>
      </w:pPr>
      <w:r w:rsidRPr="001C0EB6">
        <w:rPr>
          <w:sz w:val="22"/>
        </w:rPr>
        <w:t>Toldi Balázs, Peller Gábor</w:t>
      </w:r>
    </w:p>
    <w:p w:rsidR="001C0EB6" w:rsidRPr="001C0EB6" w:rsidRDefault="001C0EB6" w:rsidP="001C0EB6">
      <w:pPr>
        <w:pStyle w:val="DolgozatCm"/>
        <w:rPr>
          <w:sz w:val="22"/>
        </w:rPr>
      </w:pPr>
      <w:r w:rsidRPr="001C0EB6">
        <w:rPr>
          <w:sz w:val="22"/>
        </w:rPr>
        <w:t>Automatikus Közúti Tábla Felismerő/Értelmező Alkalmazás</w:t>
      </w:r>
    </w:p>
    <w:p w:rsidR="001C0EB6" w:rsidRPr="001C0EB6" w:rsidRDefault="001C0EB6" w:rsidP="001C0EB6">
      <w:pPr>
        <w:pStyle w:val="Konzulensprog"/>
        <w:rPr>
          <w:sz w:val="22"/>
        </w:rPr>
      </w:pPr>
      <w:r w:rsidRPr="001C0EB6">
        <w:rPr>
          <w:sz w:val="22"/>
        </w:rPr>
        <w:t>Konzulensek:</w:t>
      </w:r>
      <w:r w:rsidRPr="001C0EB6">
        <w:rPr>
          <w:sz w:val="22"/>
        </w:rPr>
        <w:tab/>
        <w:t>Lovas István, tanársegéd</w:t>
      </w:r>
      <w:r w:rsidRPr="001C0EB6">
        <w:rPr>
          <w:sz w:val="22"/>
        </w:rPr>
        <w:br/>
      </w:r>
      <w:r w:rsidRPr="001C0EB6">
        <w:rPr>
          <w:sz w:val="22"/>
        </w:rPr>
        <w:tab/>
      </w:r>
      <w:r w:rsidRPr="001C0EB6">
        <w:rPr>
          <w:sz w:val="22"/>
        </w:rPr>
        <w:tab/>
        <w:t xml:space="preserve">Dr. </w:t>
      </w:r>
      <w:proofErr w:type="spellStart"/>
      <w:r w:rsidRPr="001C0EB6">
        <w:rPr>
          <w:sz w:val="22"/>
        </w:rPr>
        <w:t>habil</w:t>
      </w:r>
      <w:proofErr w:type="spellEnd"/>
      <w:r w:rsidRPr="001C0EB6">
        <w:rPr>
          <w:sz w:val="22"/>
        </w:rPr>
        <w:t>. Molnár András, egyetemi docens</w:t>
      </w:r>
    </w:p>
    <w:p w:rsidR="001C0EB6" w:rsidRPr="001C0EB6" w:rsidRDefault="001C0EB6" w:rsidP="001C0EB6">
      <w:pPr>
        <w:pStyle w:val="SzerzNv"/>
        <w:rPr>
          <w:sz w:val="22"/>
        </w:rPr>
      </w:pPr>
      <w:r w:rsidRPr="001C0EB6">
        <w:rPr>
          <w:sz w:val="22"/>
        </w:rPr>
        <w:t>Gulyás Oldal Laura</w:t>
      </w:r>
    </w:p>
    <w:p w:rsidR="001C0EB6" w:rsidRPr="001C0EB6" w:rsidRDefault="001C0EB6" w:rsidP="001C0EB6">
      <w:pPr>
        <w:pStyle w:val="DolgozatCm"/>
        <w:rPr>
          <w:sz w:val="22"/>
        </w:rPr>
      </w:pPr>
      <w:r w:rsidRPr="001C0EB6">
        <w:rPr>
          <w:sz w:val="22"/>
        </w:rPr>
        <w:t xml:space="preserve">Kéz </w:t>
      </w:r>
      <w:proofErr w:type="gramStart"/>
      <w:r w:rsidRPr="001C0EB6">
        <w:rPr>
          <w:sz w:val="22"/>
        </w:rPr>
        <w:t>és</w:t>
      </w:r>
      <w:proofErr w:type="gramEnd"/>
      <w:r w:rsidRPr="001C0EB6">
        <w:rPr>
          <w:sz w:val="22"/>
        </w:rPr>
        <w:t xml:space="preserve"> tenyér jellemzőinek kinyerése képfeldolgozással, biometrikus azonosítás támogatására</w:t>
      </w:r>
    </w:p>
    <w:p w:rsidR="001C0EB6" w:rsidRPr="001C0EB6" w:rsidRDefault="001C0EB6" w:rsidP="001C0EB6">
      <w:pPr>
        <w:pStyle w:val="Konzulensprog"/>
        <w:rPr>
          <w:sz w:val="22"/>
        </w:rPr>
      </w:pPr>
      <w:r w:rsidRPr="001C0EB6">
        <w:rPr>
          <w:sz w:val="22"/>
        </w:rPr>
        <w:t>Konzulens:</w:t>
      </w:r>
      <w:r w:rsidRPr="001C0EB6">
        <w:rPr>
          <w:sz w:val="22"/>
        </w:rPr>
        <w:tab/>
        <w:t>Kovács András, tanszéki mérnök</w:t>
      </w:r>
    </w:p>
    <w:p w:rsidR="001C0EB6" w:rsidRPr="001C0EB6" w:rsidRDefault="001C0EB6" w:rsidP="001C0EB6">
      <w:pPr>
        <w:pStyle w:val="SzerzNv"/>
        <w:rPr>
          <w:sz w:val="22"/>
        </w:rPr>
      </w:pPr>
      <w:proofErr w:type="spellStart"/>
      <w:r w:rsidRPr="001C0EB6">
        <w:rPr>
          <w:sz w:val="22"/>
        </w:rPr>
        <w:t>Vernyihel</w:t>
      </w:r>
      <w:proofErr w:type="spellEnd"/>
      <w:r w:rsidRPr="001C0EB6">
        <w:rPr>
          <w:sz w:val="22"/>
        </w:rPr>
        <w:t xml:space="preserve"> Zoltán</w:t>
      </w:r>
    </w:p>
    <w:p w:rsidR="001C0EB6" w:rsidRPr="001C0EB6" w:rsidRDefault="001C0EB6" w:rsidP="001C0EB6">
      <w:pPr>
        <w:pStyle w:val="DolgozatCm"/>
        <w:rPr>
          <w:sz w:val="22"/>
        </w:rPr>
      </w:pPr>
      <w:r w:rsidRPr="001C0EB6">
        <w:rPr>
          <w:sz w:val="22"/>
        </w:rPr>
        <w:t xml:space="preserve">Szakirány besorolás </w:t>
      </w:r>
      <w:proofErr w:type="gramStart"/>
      <w:r w:rsidRPr="001C0EB6">
        <w:rPr>
          <w:sz w:val="22"/>
        </w:rPr>
        <w:t>a</w:t>
      </w:r>
      <w:proofErr w:type="gramEnd"/>
      <w:r w:rsidRPr="001C0EB6">
        <w:rPr>
          <w:sz w:val="22"/>
        </w:rPr>
        <w:t xml:space="preserve"> stabil párosítás probléma alapján</w:t>
      </w:r>
    </w:p>
    <w:p w:rsidR="001C0EB6" w:rsidRPr="001C0EB6" w:rsidRDefault="001C0EB6" w:rsidP="001C0EB6">
      <w:pPr>
        <w:pStyle w:val="Konzulensprog"/>
        <w:rPr>
          <w:sz w:val="22"/>
        </w:rPr>
      </w:pPr>
      <w:r w:rsidRPr="001C0EB6">
        <w:rPr>
          <w:sz w:val="22"/>
        </w:rPr>
        <w:t>Konzulensek:</w:t>
      </w:r>
      <w:r w:rsidRPr="001C0EB6">
        <w:rPr>
          <w:sz w:val="22"/>
        </w:rPr>
        <w:tab/>
      </w:r>
      <w:proofErr w:type="spellStart"/>
      <w:r w:rsidRPr="001C0EB6">
        <w:rPr>
          <w:sz w:val="22"/>
        </w:rPr>
        <w:t>Simon-Nagy</w:t>
      </w:r>
      <w:proofErr w:type="spellEnd"/>
      <w:r w:rsidRPr="001C0EB6">
        <w:rPr>
          <w:sz w:val="22"/>
        </w:rPr>
        <w:t xml:space="preserve"> Gabriella, tanársegéd</w:t>
      </w:r>
      <w:r w:rsidRPr="001C0EB6">
        <w:rPr>
          <w:sz w:val="22"/>
        </w:rPr>
        <w:br/>
      </w:r>
      <w:r w:rsidRPr="001C0EB6">
        <w:rPr>
          <w:sz w:val="22"/>
        </w:rPr>
        <w:tab/>
      </w:r>
      <w:r w:rsidRPr="001C0EB6">
        <w:rPr>
          <w:sz w:val="22"/>
        </w:rPr>
        <w:tab/>
        <w:t xml:space="preserve">Dr. </w:t>
      </w:r>
      <w:proofErr w:type="spellStart"/>
      <w:r w:rsidRPr="001C0EB6">
        <w:rPr>
          <w:sz w:val="22"/>
        </w:rPr>
        <w:t>Fleiner</w:t>
      </w:r>
      <w:proofErr w:type="spellEnd"/>
      <w:r w:rsidRPr="001C0EB6">
        <w:rPr>
          <w:sz w:val="22"/>
        </w:rPr>
        <w:t xml:space="preserve"> Rita Dominika, egyetemi docens</w:t>
      </w:r>
    </w:p>
    <w:p w:rsidR="009A325B" w:rsidRPr="001C0EB6" w:rsidRDefault="009A325B">
      <w:pPr>
        <w:rPr>
          <w:sz w:val="28"/>
        </w:rPr>
      </w:pPr>
    </w:p>
    <w:sectPr w:rsidR="009A325B" w:rsidRPr="001C0E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3A" w:rsidRDefault="00BE383A" w:rsidP="001C0EB6">
      <w:pPr>
        <w:spacing w:after="0" w:line="240" w:lineRule="auto"/>
      </w:pPr>
      <w:r>
        <w:separator/>
      </w:r>
    </w:p>
  </w:endnote>
  <w:endnote w:type="continuationSeparator" w:id="0">
    <w:p w:rsidR="00BE383A" w:rsidRDefault="00BE383A" w:rsidP="001C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B6" w:rsidRDefault="001C0EB6">
    <w:pPr>
      <w:pStyle w:val="llb"/>
    </w:pPr>
    <w:r>
      <w:rPr>
        <w:rFonts w:ascii="Cambria" w:hAnsi="Cambria"/>
        <w:b/>
        <w:noProof/>
        <w:color w:val="7F7F7F"/>
        <w:sz w:val="16"/>
        <w:szCs w:val="16"/>
        <w:lang w:eastAsia="hu-HU"/>
      </w:rPr>
      <w:drawing>
        <wp:anchor distT="0" distB="0" distL="114300" distR="114300" simplePos="0" relativeHeight="251662336" behindDoc="0" locked="0" layoutInCell="1" allowOverlap="1" wp14:anchorId="3C4F9E79" wp14:editId="557F4BEA">
          <wp:simplePos x="0" y="0"/>
          <wp:positionH relativeFrom="column">
            <wp:posOffset>2057400</wp:posOffset>
          </wp:positionH>
          <wp:positionV relativeFrom="page">
            <wp:posOffset>9441815</wp:posOffset>
          </wp:positionV>
          <wp:extent cx="1951200" cy="1328400"/>
          <wp:effectExtent l="0" t="0" r="0" b="5715"/>
          <wp:wrapTopAndBottom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m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13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3A" w:rsidRDefault="00BE383A" w:rsidP="001C0EB6">
      <w:pPr>
        <w:spacing w:after="0" w:line="240" w:lineRule="auto"/>
      </w:pPr>
      <w:r>
        <w:separator/>
      </w:r>
    </w:p>
  </w:footnote>
  <w:footnote w:type="continuationSeparator" w:id="0">
    <w:p w:rsidR="00BE383A" w:rsidRDefault="00BE383A" w:rsidP="001C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B6" w:rsidRDefault="001C0EB6" w:rsidP="001C0EB6">
    <w:pPr>
      <w:pStyle w:val="lfej"/>
      <w:jc w:val="center"/>
    </w:pPr>
    <w:r w:rsidRPr="000122A8">
      <w:rPr>
        <w:rFonts w:ascii="Open Sans" w:hAnsi="Open Sans" w:cs="Open Sans"/>
        <w:b/>
        <w:noProof/>
        <w:sz w:val="20"/>
        <w:szCs w:val="20"/>
        <w:lang w:eastAsia="hu-HU"/>
      </w:rPr>
      <w:t>NTP-HHTDK-19</w:t>
    </w:r>
    <w:r w:rsidRPr="001C0EB6">
      <w:drawing>
        <wp:anchor distT="0" distB="0" distL="114300" distR="114300" simplePos="0" relativeHeight="251659264" behindDoc="0" locked="0" layoutInCell="1" allowOverlap="1" wp14:anchorId="6979424E" wp14:editId="6BF194E2">
          <wp:simplePos x="0" y="0"/>
          <wp:positionH relativeFrom="column">
            <wp:posOffset>-433705</wp:posOffset>
          </wp:positionH>
          <wp:positionV relativeFrom="paragraph">
            <wp:posOffset>-2540</wp:posOffset>
          </wp:positionV>
          <wp:extent cx="1562100" cy="390525"/>
          <wp:effectExtent l="0" t="0" r="0" b="9525"/>
          <wp:wrapSquare wrapText="bothSides"/>
          <wp:docPr id="6" name="Kép 6" descr="NTP_7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TP_72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ins w:id="3" w:author="Vámossy Zoltán" w:date="2015-11-26T14:52:00Z">
      <w:r w:rsidRPr="001C0EB6">
        <w:drawing>
          <wp:anchor distT="0" distB="0" distL="114300" distR="114300" simplePos="0" relativeHeight="251660288" behindDoc="0" locked="0" layoutInCell="1" allowOverlap="1" wp14:anchorId="72F3CAE5" wp14:editId="0DBBB592">
            <wp:simplePos x="0" y="0"/>
            <wp:positionH relativeFrom="page">
              <wp:posOffset>5635625</wp:posOffset>
            </wp:positionH>
            <wp:positionV relativeFrom="page">
              <wp:posOffset>260350</wp:posOffset>
            </wp:positionV>
            <wp:extent cx="2077200" cy="568800"/>
            <wp:effectExtent l="0" t="0" r="0" b="317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t_logo_szines.jpg"/>
                    <pic:cNvPicPr/>
                  </pic:nvPicPr>
                  <pic:blipFill rotWithShape="1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2077200" cy="56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MjewsDQ2NTY3MTFW0lEKTi0uzszPAykwrAUAl2AyLCwAAAA="/>
  </w:docVars>
  <w:rsids>
    <w:rsidRoot w:val="001C0EB6"/>
    <w:rsid w:val="001C0EB6"/>
    <w:rsid w:val="009A325B"/>
    <w:rsid w:val="00B730DC"/>
    <w:rsid w:val="00B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erzNv">
    <w:name w:val="SzerzőNév"/>
    <w:basedOn w:val="Norml"/>
    <w:next w:val="Norml"/>
    <w:autoRedefine/>
    <w:qFormat/>
    <w:rsid w:val="001C0EB6"/>
    <w:pPr>
      <w:keepNext/>
      <w:spacing w:before="200" w:after="0" w:line="240" w:lineRule="auto"/>
    </w:pPr>
    <w:rPr>
      <w:rFonts w:ascii="Open Sans" w:eastAsia="Times New Roman" w:hAnsi="Open Sans" w:cs="Open Sans"/>
      <w:b/>
      <w:sz w:val="18"/>
      <w:szCs w:val="19"/>
      <w:lang w:eastAsia="hu-HU"/>
    </w:rPr>
  </w:style>
  <w:style w:type="paragraph" w:customStyle="1" w:styleId="SzekciNv">
    <w:name w:val="SzekcióNév"/>
    <w:basedOn w:val="Norml"/>
    <w:next w:val="Norml"/>
    <w:qFormat/>
    <w:rsid w:val="001C0EB6"/>
    <w:pPr>
      <w:pageBreakBefore/>
      <w:spacing w:after="240" w:line="240" w:lineRule="auto"/>
      <w:jc w:val="center"/>
    </w:pPr>
    <w:rPr>
      <w:rFonts w:ascii="Open Sans" w:eastAsia="Times New Roman" w:hAnsi="Open Sans" w:cs="Open Sans"/>
      <w:b/>
      <w:sz w:val="24"/>
      <w:szCs w:val="24"/>
      <w:lang w:eastAsia="hu-HU"/>
    </w:rPr>
  </w:style>
  <w:style w:type="paragraph" w:customStyle="1" w:styleId="Helyszn">
    <w:name w:val="Helyszín"/>
    <w:basedOn w:val="Norml"/>
    <w:next w:val="Terem"/>
    <w:autoRedefine/>
    <w:qFormat/>
    <w:rsid w:val="001C0EB6"/>
    <w:pPr>
      <w:keepNext/>
      <w:spacing w:after="0" w:line="240" w:lineRule="auto"/>
      <w:jc w:val="center"/>
    </w:pPr>
    <w:rPr>
      <w:rFonts w:ascii="Open Sans" w:eastAsia="Times New Roman" w:hAnsi="Open Sans" w:cs="Open Sans"/>
      <w:sz w:val="18"/>
      <w:szCs w:val="24"/>
      <w:lang w:eastAsia="hu-HU"/>
    </w:rPr>
  </w:style>
  <w:style w:type="paragraph" w:customStyle="1" w:styleId="Terem">
    <w:name w:val="Terem"/>
    <w:basedOn w:val="Norml"/>
    <w:next w:val="Brlbizottsg"/>
    <w:autoRedefine/>
    <w:qFormat/>
    <w:rsid w:val="001C0EB6"/>
    <w:pPr>
      <w:keepNext/>
      <w:spacing w:after="240" w:line="240" w:lineRule="auto"/>
      <w:jc w:val="center"/>
    </w:pPr>
    <w:rPr>
      <w:rFonts w:ascii="Open Sans" w:eastAsia="Times New Roman" w:hAnsi="Open Sans" w:cs="Open Sans"/>
      <w:sz w:val="18"/>
      <w:szCs w:val="24"/>
      <w:lang w:eastAsia="hu-HU"/>
    </w:rPr>
  </w:style>
  <w:style w:type="paragraph" w:customStyle="1" w:styleId="Brlbizottsg">
    <w:name w:val="Bírálóbizottság"/>
    <w:basedOn w:val="Norml"/>
    <w:next w:val="Elnk"/>
    <w:autoRedefine/>
    <w:qFormat/>
    <w:rsid w:val="001C0EB6"/>
    <w:pPr>
      <w:keepNext/>
      <w:spacing w:after="0" w:line="240" w:lineRule="auto"/>
      <w:jc w:val="center"/>
    </w:pPr>
    <w:rPr>
      <w:rFonts w:ascii="Open Sans" w:eastAsia="Times New Roman" w:hAnsi="Open Sans" w:cs="Open Sans"/>
      <w:b/>
      <w:sz w:val="18"/>
      <w:szCs w:val="24"/>
      <w:lang w:eastAsia="hu-HU"/>
    </w:rPr>
  </w:style>
  <w:style w:type="paragraph" w:customStyle="1" w:styleId="Elnk">
    <w:name w:val="Elnök"/>
    <w:basedOn w:val="Norml"/>
    <w:next w:val="TagTitkr"/>
    <w:autoRedefine/>
    <w:qFormat/>
    <w:rsid w:val="001C0EB6"/>
    <w:pPr>
      <w:keepNext/>
      <w:spacing w:after="0" w:line="240" w:lineRule="auto"/>
      <w:jc w:val="center"/>
    </w:pPr>
    <w:rPr>
      <w:rFonts w:ascii="Open Sans" w:eastAsia="Times New Roman" w:hAnsi="Open Sans" w:cs="Open Sans"/>
      <w:sz w:val="18"/>
      <w:szCs w:val="24"/>
      <w:lang w:eastAsia="hu-HU"/>
    </w:rPr>
  </w:style>
  <w:style w:type="paragraph" w:customStyle="1" w:styleId="TagTitkr">
    <w:name w:val="TagTitkár"/>
    <w:basedOn w:val="Norml"/>
    <w:autoRedefine/>
    <w:qFormat/>
    <w:rsid w:val="001C0EB6"/>
    <w:pPr>
      <w:keepNext/>
      <w:spacing w:after="0" w:line="240" w:lineRule="auto"/>
      <w:jc w:val="center"/>
    </w:pPr>
    <w:rPr>
      <w:rFonts w:ascii="Open Sans" w:eastAsia="Times New Roman" w:hAnsi="Open Sans" w:cs="Open Sans"/>
      <w:sz w:val="18"/>
      <w:szCs w:val="24"/>
      <w:lang w:eastAsia="hu-HU"/>
    </w:rPr>
  </w:style>
  <w:style w:type="paragraph" w:customStyle="1" w:styleId="DolgozatCm">
    <w:name w:val="DolgozatCím"/>
    <w:basedOn w:val="Norml"/>
    <w:next w:val="Konzulensprog"/>
    <w:autoRedefine/>
    <w:qFormat/>
    <w:rsid w:val="001C0EB6"/>
    <w:pPr>
      <w:keepNext/>
      <w:spacing w:after="0" w:line="240" w:lineRule="auto"/>
    </w:pPr>
    <w:rPr>
      <w:rFonts w:ascii="Open Sans" w:eastAsia="Times New Roman" w:hAnsi="Open Sans" w:cs="Open Sans"/>
      <w:caps/>
      <w:sz w:val="18"/>
      <w:szCs w:val="19"/>
      <w:lang w:eastAsia="hu-HU"/>
    </w:rPr>
  </w:style>
  <w:style w:type="paragraph" w:customStyle="1" w:styleId="Konzulensprog">
    <w:name w:val="Konzulens_prog"/>
    <w:basedOn w:val="Norml"/>
    <w:next w:val="SzerzNv"/>
    <w:autoRedefine/>
    <w:qFormat/>
    <w:rsid w:val="001C0EB6"/>
    <w:pPr>
      <w:spacing w:after="0" w:line="240" w:lineRule="auto"/>
    </w:pPr>
    <w:rPr>
      <w:rFonts w:ascii="Open Sans" w:eastAsia="Times New Roman" w:hAnsi="Open Sans" w:cs="Open Sans"/>
      <w:sz w:val="18"/>
      <w:szCs w:val="19"/>
      <w:lang w:eastAsia="hu-HU"/>
    </w:rPr>
  </w:style>
  <w:style w:type="paragraph" w:customStyle="1" w:styleId="HallgatiTitkr">
    <w:name w:val="HallgatóiTitkár"/>
    <w:basedOn w:val="Norml"/>
    <w:next w:val="SzerzNv"/>
    <w:autoRedefine/>
    <w:qFormat/>
    <w:rsid w:val="001C0EB6"/>
    <w:pPr>
      <w:keepNext/>
      <w:spacing w:after="0" w:line="240" w:lineRule="auto"/>
      <w:jc w:val="center"/>
    </w:pPr>
    <w:rPr>
      <w:rFonts w:ascii="Open Sans" w:eastAsia="Times New Roman" w:hAnsi="Open Sans" w:cs="Open Sans"/>
      <w:sz w:val="18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C0EB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C0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0EB6"/>
  </w:style>
  <w:style w:type="paragraph" w:styleId="llb">
    <w:name w:val="footer"/>
    <w:basedOn w:val="Norml"/>
    <w:link w:val="llbChar"/>
    <w:uiPriority w:val="99"/>
    <w:unhideWhenUsed/>
    <w:rsid w:val="001C0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0EB6"/>
  </w:style>
  <w:style w:type="paragraph" w:styleId="Buborkszveg">
    <w:name w:val="Balloon Text"/>
    <w:basedOn w:val="Norml"/>
    <w:link w:val="BuborkszvegChar"/>
    <w:uiPriority w:val="99"/>
    <w:semiHidden/>
    <w:unhideWhenUsed/>
    <w:rsid w:val="00B7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3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erzNv">
    <w:name w:val="SzerzőNév"/>
    <w:basedOn w:val="Norml"/>
    <w:next w:val="Norml"/>
    <w:autoRedefine/>
    <w:qFormat/>
    <w:rsid w:val="001C0EB6"/>
    <w:pPr>
      <w:keepNext/>
      <w:spacing w:before="200" w:after="0" w:line="240" w:lineRule="auto"/>
    </w:pPr>
    <w:rPr>
      <w:rFonts w:ascii="Open Sans" w:eastAsia="Times New Roman" w:hAnsi="Open Sans" w:cs="Open Sans"/>
      <w:b/>
      <w:sz w:val="18"/>
      <w:szCs w:val="19"/>
      <w:lang w:eastAsia="hu-HU"/>
    </w:rPr>
  </w:style>
  <w:style w:type="paragraph" w:customStyle="1" w:styleId="SzekciNv">
    <w:name w:val="SzekcióNév"/>
    <w:basedOn w:val="Norml"/>
    <w:next w:val="Norml"/>
    <w:qFormat/>
    <w:rsid w:val="001C0EB6"/>
    <w:pPr>
      <w:pageBreakBefore/>
      <w:spacing w:after="240" w:line="240" w:lineRule="auto"/>
      <w:jc w:val="center"/>
    </w:pPr>
    <w:rPr>
      <w:rFonts w:ascii="Open Sans" w:eastAsia="Times New Roman" w:hAnsi="Open Sans" w:cs="Open Sans"/>
      <w:b/>
      <w:sz w:val="24"/>
      <w:szCs w:val="24"/>
      <w:lang w:eastAsia="hu-HU"/>
    </w:rPr>
  </w:style>
  <w:style w:type="paragraph" w:customStyle="1" w:styleId="Helyszn">
    <w:name w:val="Helyszín"/>
    <w:basedOn w:val="Norml"/>
    <w:next w:val="Terem"/>
    <w:autoRedefine/>
    <w:qFormat/>
    <w:rsid w:val="001C0EB6"/>
    <w:pPr>
      <w:keepNext/>
      <w:spacing w:after="0" w:line="240" w:lineRule="auto"/>
      <w:jc w:val="center"/>
    </w:pPr>
    <w:rPr>
      <w:rFonts w:ascii="Open Sans" w:eastAsia="Times New Roman" w:hAnsi="Open Sans" w:cs="Open Sans"/>
      <w:sz w:val="18"/>
      <w:szCs w:val="24"/>
      <w:lang w:eastAsia="hu-HU"/>
    </w:rPr>
  </w:style>
  <w:style w:type="paragraph" w:customStyle="1" w:styleId="Terem">
    <w:name w:val="Terem"/>
    <w:basedOn w:val="Norml"/>
    <w:next w:val="Brlbizottsg"/>
    <w:autoRedefine/>
    <w:qFormat/>
    <w:rsid w:val="001C0EB6"/>
    <w:pPr>
      <w:keepNext/>
      <w:spacing w:after="240" w:line="240" w:lineRule="auto"/>
      <w:jc w:val="center"/>
    </w:pPr>
    <w:rPr>
      <w:rFonts w:ascii="Open Sans" w:eastAsia="Times New Roman" w:hAnsi="Open Sans" w:cs="Open Sans"/>
      <w:sz w:val="18"/>
      <w:szCs w:val="24"/>
      <w:lang w:eastAsia="hu-HU"/>
    </w:rPr>
  </w:style>
  <w:style w:type="paragraph" w:customStyle="1" w:styleId="Brlbizottsg">
    <w:name w:val="Bírálóbizottság"/>
    <w:basedOn w:val="Norml"/>
    <w:next w:val="Elnk"/>
    <w:autoRedefine/>
    <w:qFormat/>
    <w:rsid w:val="001C0EB6"/>
    <w:pPr>
      <w:keepNext/>
      <w:spacing w:after="0" w:line="240" w:lineRule="auto"/>
      <w:jc w:val="center"/>
    </w:pPr>
    <w:rPr>
      <w:rFonts w:ascii="Open Sans" w:eastAsia="Times New Roman" w:hAnsi="Open Sans" w:cs="Open Sans"/>
      <w:b/>
      <w:sz w:val="18"/>
      <w:szCs w:val="24"/>
      <w:lang w:eastAsia="hu-HU"/>
    </w:rPr>
  </w:style>
  <w:style w:type="paragraph" w:customStyle="1" w:styleId="Elnk">
    <w:name w:val="Elnök"/>
    <w:basedOn w:val="Norml"/>
    <w:next w:val="TagTitkr"/>
    <w:autoRedefine/>
    <w:qFormat/>
    <w:rsid w:val="001C0EB6"/>
    <w:pPr>
      <w:keepNext/>
      <w:spacing w:after="0" w:line="240" w:lineRule="auto"/>
      <w:jc w:val="center"/>
    </w:pPr>
    <w:rPr>
      <w:rFonts w:ascii="Open Sans" w:eastAsia="Times New Roman" w:hAnsi="Open Sans" w:cs="Open Sans"/>
      <w:sz w:val="18"/>
      <w:szCs w:val="24"/>
      <w:lang w:eastAsia="hu-HU"/>
    </w:rPr>
  </w:style>
  <w:style w:type="paragraph" w:customStyle="1" w:styleId="TagTitkr">
    <w:name w:val="TagTitkár"/>
    <w:basedOn w:val="Norml"/>
    <w:autoRedefine/>
    <w:qFormat/>
    <w:rsid w:val="001C0EB6"/>
    <w:pPr>
      <w:keepNext/>
      <w:spacing w:after="0" w:line="240" w:lineRule="auto"/>
      <w:jc w:val="center"/>
    </w:pPr>
    <w:rPr>
      <w:rFonts w:ascii="Open Sans" w:eastAsia="Times New Roman" w:hAnsi="Open Sans" w:cs="Open Sans"/>
      <w:sz w:val="18"/>
      <w:szCs w:val="24"/>
      <w:lang w:eastAsia="hu-HU"/>
    </w:rPr>
  </w:style>
  <w:style w:type="paragraph" w:customStyle="1" w:styleId="DolgozatCm">
    <w:name w:val="DolgozatCím"/>
    <w:basedOn w:val="Norml"/>
    <w:next w:val="Konzulensprog"/>
    <w:autoRedefine/>
    <w:qFormat/>
    <w:rsid w:val="001C0EB6"/>
    <w:pPr>
      <w:keepNext/>
      <w:spacing w:after="0" w:line="240" w:lineRule="auto"/>
    </w:pPr>
    <w:rPr>
      <w:rFonts w:ascii="Open Sans" w:eastAsia="Times New Roman" w:hAnsi="Open Sans" w:cs="Open Sans"/>
      <w:caps/>
      <w:sz w:val="18"/>
      <w:szCs w:val="19"/>
      <w:lang w:eastAsia="hu-HU"/>
    </w:rPr>
  </w:style>
  <w:style w:type="paragraph" w:customStyle="1" w:styleId="Konzulensprog">
    <w:name w:val="Konzulens_prog"/>
    <w:basedOn w:val="Norml"/>
    <w:next w:val="SzerzNv"/>
    <w:autoRedefine/>
    <w:qFormat/>
    <w:rsid w:val="001C0EB6"/>
    <w:pPr>
      <w:spacing w:after="0" w:line="240" w:lineRule="auto"/>
    </w:pPr>
    <w:rPr>
      <w:rFonts w:ascii="Open Sans" w:eastAsia="Times New Roman" w:hAnsi="Open Sans" w:cs="Open Sans"/>
      <w:sz w:val="18"/>
      <w:szCs w:val="19"/>
      <w:lang w:eastAsia="hu-HU"/>
    </w:rPr>
  </w:style>
  <w:style w:type="paragraph" w:customStyle="1" w:styleId="HallgatiTitkr">
    <w:name w:val="HallgatóiTitkár"/>
    <w:basedOn w:val="Norml"/>
    <w:next w:val="SzerzNv"/>
    <w:autoRedefine/>
    <w:qFormat/>
    <w:rsid w:val="001C0EB6"/>
    <w:pPr>
      <w:keepNext/>
      <w:spacing w:after="0" w:line="240" w:lineRule="auto"/>
      <w:jc w:val="center"/>
    </w:pPr>
    <w:rPr>
      <w:rFonts w:ascii="Open Sans" w:eastAsia="Times New Roman" w:hAnsi="Open Sans" w:cs="Open Sans"/>
      <w:sz w:val="18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C0EB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C0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0EB6"/>
  </w:style>
  <w:style w:type="paragraph" w:styleId="llb">
    <w:name w:val="footer"/>
    <w:basedOn w:val="Norml"/>
    <w:link w:val="llbChar"/>
    <w:uiPriority w:val="99"/>
    <w:unhideWhenUsed/>
    <w:rsid w:val="001C0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0EB6"/>
  </w:style>
  <w:style w:type="paragraph" w:styleId="Buborkszveg">
    <w:name w:val="Balloon Text"/>
    <w:basedOn w:val="Norml"/>
    <w:link w:val="BuborkszvegChar"/>
    <w:uiPriority w:val="99"/>
    <w:semiHidden/>
    <w:unhideWhenUsed/>
    <w:rsid w:val="00B7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3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Vámossy Zoltán</dc:creator>
  <cp:lastModifiedBy>Vámossy Zoltán</cp:lastModifiedBy>
  <cp:revision>2</cp:revision>
  <cp:lastPrinted>2020-04-28T06:06:00Z</cp:lastPrinted>
  <dcterms:created xsi:type="dcterms:W3CDTF">2020-04-28T05:58:00Z</dcterms:created>
  <dcterms:modified xsi:type="dcterms:W3CDTF">2020-04-28T06:12:00Z</dcterms:modified>
</cp:coreProperties>
</file>